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E9" w:rsidRPr="0086208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862086">
        <w:rPr>
          <w:rFonts w:ascii="Times New Roman" w:eastAsia="Times New Roman" w:hAnsi="Times New Roman"/>
          <w:b/>
          <w:sz w:val="12"/>
          <w:szCs w:val="12"/>
          <w:lang w:eastAsia="ru-RU"/>
        </w:rPr>
        <w:t>СОГЛАСИЕ</w:t>
      </w:r>
    </w:p>
    <w:p w:rsidR="008942E9" w:rsidRPr="0086208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862086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на обработку персональных данных </w:t>
      </w:r>
      <w:r w:rsidRPr="00862086">
        <w:rPr>
          <w:rFonts w:ascii="Times New Roman" w:eastAsia="Times New Roman" w:hAnsi="Times New Roman"/>
          <w:b/>
          <w:sz w:val="12"/>
          <w:szCs w:val="12"/>
          <w:lang w:eastAsia="ru-RU"/>
        </w:rPr>
        <w:br/>
        <w:t xml:space="preserve">для </w:t>
      </w:r>
      <w:r w:rsidR="00FE5BC3" w:rsidRPr="00862086"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законного представителя </w:t>
      </w:r>
      <w:r w:rsidR="00D255D2" w:rsidRPr="00862086">
        <w:rPr>
          <w:rFonts w:ascii="Times New Roman" w:eastAsia="Times New Roman" w:hAnsi="Times New Roman"/>
          <w:b/>
          <w:sz w:val="12"/>
          <w:szCs w:val="12"/>
          <w:lang w:eastAsia="ru-RU"/>
        </w:rPr>
        <w:t>спортсмена</w:t>
      </w:r>
    </w:p>
    <w:p w:rsidR="003915CE" w:rsidRPr="00862086" w:rsidRDefault="003915CE" w:rsidP="003915CE">
      <w:pPr>
        <w:pStyle w:val="Standard"/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862086" w:rsidRDefault="004749E1" w:rsidP="00226DB6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862086">
        <w:rPr>
          <w:rFonts w:ascii="Times New Roman" w:eastAsia="Times New Roman" w:hAnsi="Times New Roman"/>
          <w:b/>
          <w:bCs/>
          <w:sz w:val="12"/>
          <w:szCs w:val="12"/>
        </w:rPr>
        <w:t>Я,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______</w:t>
      </w:r>
      <w:r w:rsidR="00226DB6" w:rsidRPr="00862086">
        <w:rPr>
          <w:rFonts w:ascii="Times New Roman" w:eastAsia="Times New Roman" w:hAnsi="Times New Roman"/>
          <w:b/>
          <w:bCs/>
          <w:noProof/>
          <w:sz w:val="12"/>
          <w:szCs w:val="12"/>
          <w:lang w:eastAsia="ru-RU"/>
        </w:rPr>
        <w:t>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_______________________________</w:t>
      </w:r>
      <w:r w:rsidR="00CB2A65" w:rsidRPr="00862086">
        <w:rPr>
          <w:rFonts w:ascii="Times New Roman" w:eastAsia="Times New Roman" w:hAnsi="Times New Roman"/>
          <w:bCs/>
          <w:sz w:val="12"/>
          <w:szCs w:val="12"/>
        </w:rPr>
        <w:t>_____________________________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_________________</w:t>
      </w:r>
      <w:r w:rsidR="00CB2A65" w:rsidRPr="00862086">
        <w:rPr>
          <w:rFonts w:ascii="Times New Roman" w:eastAsia="Times New Roman" w:hAnsi="Times New Roman"/>
          <w:bCs/>
          <w:sz w:val="12"/>
          <w:szCs w:val="12"/>
        </w:rPr>
        <w:t>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 xml:space="preserve">(ФИО), </w:t>
      </w:r>
      <w:r w:rsidR="00862086">
        <w:rPr>
          <w:rFonts w:ascii="Times New Roman" w:eastAsia="Times New Roman" w:hAnsi="Times New Roman"/>
          <w:bCs/>
          <w:sz w:val="12"/>
          <w:szCs w:val="12"/>
        </w:rPr>
        <w:t xml:space="preserve"> 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дата рождения_______________________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 xml:space="preserve">_ </w:t>
      </w:r>
    </w:p>
    <w:p w:rsidR="00862086" w:rsidRDefault="004749E1" w:rsidP="00226DB6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862086">
        <w:rPr>
          <w:rFonts w:ascii="Times New Roman" w:eastAsia="Times New Roman" w:hAnsi="Times New Roman"/>
          <w:bCs/>
          <w:sz w:val="12"/>
          <w:szCs w:val="12"/>
        </w:rPr>
        <w:t xml:space="preserve">паспорт: серия 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__________ номер 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_________, выданный____________________________________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______________________________</w:t>
      </w:r>
    </w:p>
    <w:p w:rsidR="00226DB6" w:rsidRPr="00862086" w:rsidRDefault="004749E1" w:rsidP="00862086">
      <w:pPr>
        <w:spacing w:after="0"/>
        <w:contextualSpacing/>
        <w:jc w:val="both"/>
        <w:rPr>
          <w:rFonts w:ascii="Times New Roman" w:eastAsia="Times New Roman" w:hAnsi="Times New Roman"/>
          <w:bCs/>
          <w:sz w:val="12"/>
          <w:szCs w:val="12"/>
        </w:rPr>
      </w:pPr>
      <w:r w:rsidRPr="00862086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_______________________________________________________________________________________________________________________________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________________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 xml:space="preserve"> (кем и когда), зарегистрированный(-ая) </w:t>
      </w:r>
      <w:r w:rsidR="00226DB6" w:rsidRPr="00862086">
        <w:rPr>
          <w:rFonts w:ascii="Times New Roman" w:eastAsia="Times New Roman" w:hAnsi="Times New Roman"/>
          <w:bCs/>
          <w:sz w:val="12"/>
          <w:szCs w:val="12"/>
        </w:rPr>
        <w:t>по а</w:t>
      </w:r>
      <w:r w:rsidRPr="00862086">
        <w:rPr>
          <w:rFonts w:ascii="Times New Roman" w:eastAsia="Times New Roman" w:hAnsi="Times New Roman"/>
          <w:bCs/>
          <w:sz w:val="12"/>
          <w:szCs w:val="12"/>
        </w:rPr>
        <w:t>дресу:____________________</w:t>
      </w:r>
      <w:r w:rsidR="00226DB6" w:rsidRPr="00862086">
        <w:rPr>
          <w:rFonts w:ascii="Times New Roman" w:eastAsia="Times New Roman" w:hAnsi="Times New Roman"/>
          <w:bCs/>
          <w:sz w:val="12"/>
          <w:szCs w:val="12"/>
        </w:rPr>
        <w:t>___________________________________________</w:t>
      </w:r>
      <w:r w:rsidR="00862086">
        <w:rPr>
          <w:rFonts w:ascii="Times New Roman" w:eastAsia="Times New Roman" w:hAnsi="Times New Roman"/>
          <w:bCs/>
          <w:sz w:val="12"/>
          <w:szCs w:val="12"/>
        </w:rPr>
        <w:t>____________________________________________________</w:t>
      </w:r>
      <w:r w:rsidR="00226DB6" w:rsidRPr="00862086">
        <w:rPr>
          <w:rFonts w:ascii="Times New Roman" w:eastAsia="Times New Roman" w:hAnsi="Times New Roman"/>
          <w:bCs/>
          <w:sz w:val="12"/>
          <w:szCs w:val="12"/>
        </w:rPr>
        <w:t>__________________</w:t>
      </w:r>
    </w:p>
    <w:p w:rsidR="00EF076D" w:rsidRPr="00862086" w:rsidRDefault="004749E1" w:rsidP="00643CD8">
      <w:pPr>
        <w:spacing w:before="240" w:after="0"/>
        <w:contextualSpacing/>
        <w:rPr>
          <w:rFonts w:ascii="Times New Roman" w:eastAsia="Times New Roman" w:hAnsi="Times New Roman"/>
          <w:b/>
          <w:bCs/>
          <w:sz w:val="12"/>
          <w:szCs w:val="12"/>
        </w:rPr>
      </w:pPr>
      <w:r w:rsidRPr="00862086">
        <w:rPr>
          <w:rFonts w:ascii="Times New Roman" w:eastAsia="Times New Roman" w:hAnsi="Times New Roman"/>
          <w:b/>
          <w:bCs/>
          <w:sz w:val="12"/>
          <w:szCs w:val="12"/>
        </w:rPr>
        <w:t>даю согласие оператору</w:t>
      </w:r>
    </w:p>
    <w:p w:rsidR="008D04CD" w:rsidRPr="00862086" w:rsidRDefault="0091479C" w:rsidP="008D04CD">
      <w:pPr>
        <w:pStyle w:val="a5"/>
        <w:widowControl w:val="0"/>
        <w:numPr>
          <w:ilvl w:val="0"/>
          <w:numId w:val="19"/>
        </w:numPr>
        <w:tabs>
          <w:tab w:val="left" w:pos="142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</w:pPr>
      <w:r>
        <w:rPr>
          <w:rFonts w:ascii="Times New Roman" w:hAnsi="Times New Roman"/>
          <w:sz w:val="12"/>
          <w:szCs w:val="12"/>
        </w:rPr>
        <w:t xml:space="preserve">МБУ ДО </w:t>
      </w:r>
      <w:r w:rsidR="008D04CD" w:rsidRPr="00862086">
        <w:rPr>
          <w:rFonts w:ascii="Times New Roman" w:hAnsi="Times New Roman"/>
          <w:sz w:val="12"/>
          <w:szCs w:val="12"/>
        </w:rPr>
        <w:t>СШ №6 им</w:t>
      </w:r>
      <w:r w:rsidR="000C5124">
        <w:rPr>
          <w:rFonts w:ascii="Times New Roman" w:hAnsi="Times New Roman"/>
          <w:sz w:val="12"/>
          <w:szCs w:val="12"/>
        </w:rPr>
        <w:t>ени</w:t>
      </w:r>
      <w:r w:rsidR="008D04CD" w:rsidRPr="00862086">
        <w:rPr>
          <w:rFonts w:ascii="Times New Roman" w:hAnsi="Times New Roman"/>
          <w:sz w:val="12"/>
          <w:szCs w:val="12"/>
        </w:rPr>
        <w:t>. В.И. Расторгуева, в лице директора Расторгуева Александра Александровича</w:t>
      </w:r>
      <w:r w:rsidR="008D04CD" w:rsidRPr="00862086">
        <w:rPr>
          <w:rFonts w:ascii="Times New Roman" w:eastAsia="Times New Roman" w:hAnsi="Times New Roman"/>
          <w:bCs/>
          <w:sz w:val="12"/>
          <w:szCs w:val="12"/>
        </w:rPr>
        <w:t xml:space="preserve"> (далее «Оператор»), </w:t>
      </w:r>
      <w:r w:rsidR="008D04CD" w:rsidRPr="00862086">
        <w:rPr>
          <w:rFonts w:ascii="Times New Roman" w:eastAsia="WenQuanYi Micro Hei" w:hAnsi="Times New Roman"/>
          <w:b/>
          <w:bCs/>
          <w:kern w:val="3"/>
          <w:sz w:val="12"/>
          <w:szCs w:val="12"/>
          <w:lang w:eastAsia="zh-CN" w:bidi="hi-IN"/>
        </w:rPr>
        <w:t xml:space="preserve">на обработку, </w:t>
      </w:r>
      <w:r w:rsidR="008D04CD" w:rsidRPr="00862086">
        <w:rPr>
          <w:rFonts w:ascii="Times New Roman" w:eastAsia="WenQuanYi Micro Hei" w:hAnsi="Times New Roman"/>
          <w:bCs/>
          <w:kern w:val="3"/>
          <w:sz w:val="12"/>
          <w:szCs w:val="12"/>
          <w:lang w:eastAsia="zh-CN" w:bidi="hi-IN"/>
        </w:rPr>
        <w:t xml:space="preserve">а именно на </w:t>
      </w:r>
      <w:r w:rsidR="008D04CD" w:rsidRPr="00862086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8D04CD" w:rsidRPr="00862086">
        <w:rPr>
          <w:rFonts w:ascii="Times New Roman" w:eastAsia="WenQuanYi Micro Hei" w:hAnsi="Times New Roman"/>
          <w:b/>
          <w:kern w:val="3"/>
          <w:sz w:val="12"/>
          <w:szCs w:val="12"/>
          <w:lang w:eastAsia="zh-CN" w:bidi="hi-IN"/>
        </w:rPr>
        <w:t>на передачу</w:t>
      </w:r>
      <w:r w:rsidR="008D04CD" w:rsidRPr="00862086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 уполномоченным Оператором лицам:</w:t>
      </w:r>
    </w:p>
    <w:p w:rsidR="002407ED" w:rsidRPr="00862086" w:rsidRDefault="002407ED" w:rsidP="00EF076D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12"/>
          <w:szCs w:val="12"/>
        </w:rPr>
      </w:pPr>
      <w:r w:rsidRPr="00862086">
        <w:rPr>
          <w:rFonts w:ascii="Times New Roman" w:hAnsi="Times New Roman"/>
          <w:sz w:val="12"/>
          <w:szCs w:val="12"/>
        </w:rPr>
        <w:t>АО «Мой спорт»</w:t>
      </w:r>
      <w:r w:rsidR="00F7131E" w:rsidRPr="00862086">
        <w:rPr>
          <w:rFonts w:ascii="Times New Roman" w:hAnsi="Times New Roman"/>
          <w:sz w:val="12"/>
          <w:szCs w:val="12"/>
        </w:rPr>
        <w:t xml:space="preserve"> 119435, город Москва, Малая Пироговская ул, д. 18 стр. 1, этаж 1 помещ./ ком. II/ 1. Реквизиты: ИНН 7813652372 КПП 770401001 ОГРН 1217800052722) </w:t>
      </w:r>
    </w:p>
    <w:p w:rsidR="00A72FD3" w:rsidRPr="00862086" w:rsidRDefault="00EF076D" w:rsidP="005F6E3F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12"/>
          <w:szCs w:val="12"/>
        </w:rPr>
      </w:pPr>
      <w:r w:rsidRPr="00862086">
        <w:rPr>
          <w:rFonts w:ascii="Times New Roman" w:eastAsia="Times New Roman" w:hAnsi="Times New Roman"/>
          <w:bCs/>
          <w:sz w:val="12"/>
          <w:szCs w:val="12"/>
        </w:rPr>
        <w:t>(далее - «Уполномоченное лицо»)</w:t>
      </w:r>
      <w:r w:rsidR="00A72FD3" w:rsidRPr="00862086">
        <w:rPr>
          <w:rFonts w:ascii="Times New Roman" w:eastAsia="Times New Roman" w:hAnsi="Times New Roman"/>
          <w:bCs/>
          <w:sz w:val="12"/>
          <w:szCs w:val="12"/>
        </w:rPr>
        <w:t xml:space="preserve"> </w:t>
      </w:r>
    </w:p>
    <w:p w:rsidR="00862086" w:rsidRPr="00862086" w:rsidRDefault="00413D0B" w:rsidP="005F6E3F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b/>
          <w:color w:val="000000" w:themeColor="text1"/>
          <w:sz w:val="12"/>
          <w:szCs w:val="12"/>
        </w:rPr>
        <w:t>следующих персональных данных: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862086" w:rsidTr="00862086">
        <w:tc>
          <w:tcPr>
            <w:tcW w:w="5069" w:type="dxa"/>
          </w:tcPr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Фамилия, имя, отчество (при наличии).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Число, месяц, год рождения.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Пол.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Фамилия, имя, отчество (при наличии) ребенка.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Вид родственной связи с ребенком.</w:t>
            </w:r>
          </w:p>
          <w:p w:rsid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Номер контактного телефона.</w:t>
            </w:r>
          </w:p>
        </w:tc>
        <w:tc>
          <w:tcPr>
            <w:tcW w:w="5070" w:type="dxa"/>
          </w:tcPr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E-mail.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СНИЛС.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Адрес и дата регистрации по месту жительства (месту пребывания)</w:t>
            </w:r>
          </w:p>
          <w:p w:rsidR="00862086" w:rsidRP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Адрес фактического проживания.</w:t>
            </w:r>
          </w:p>
          <w:p w:rsidR="00862086" w:rsidRDefault="00862086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62086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Аватар.</w:t>
            </w:r>
          </w:p>
          <w:p w:rsidR="00186F2F" w:rsidRDefault="00186F2F" w:rsidP="00862086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Гражданство</w:t>
            </w:r>
          </w:p>
          <w:p w:rsidR="00862086" w:rsidRDefault="00186F2F" w:rsidP="00186F2F">
            <w:pPr>
              <w:numPr>
                <w:ilvl w:val="0"/>
                <w:numId w:val="26"/>
              </w:numPr>
              <w:ind w:left="993"/>
              <w:jc w:val="both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Паспортные данные</w:t>
            </w:r>
          </w:p>
        </w:tc>
      </w:tr>
    </w:tbl>
    <w:p w:rsidR="00413D0B" w:rsidRPr="00862086" w:rsidRDefault="00413D0B" w:rsidP="00AF2C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b/>
          <w:color w:val="000000" w:themeColor="text1"/>
          <w:sz w:val="12"/>
          <w:szCs w:val="12"/>
        </w:rPr>
        <w:t>Цели обработки:</w:t>
      </w:r>
    </w:p>
    <w:p w:rsidR="00413D0B" w:rsidRPr="00862086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обеспечени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формирования п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олного набора данных об этапах учебно-тренировочного процесса 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>у Оператора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и достижениях </w:t>
      </w:r>
      <w:r w:rsidR="00C973ED" w:rsidRPr="00862086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;</w:t>
      </w:r>
    </w:p>
    <w:p w:rsidR="00413D0B" w:rsidRPr="00862086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предоставлени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информации о влиянии </w:t>
      </w:r>
      <w:r w:rsidR="00107418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учебно-тренировочного 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процесса на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состояние здоровья </w:t>
      </w:r>
      <w:r w:rsidR="00C973ED" w:rsidRPr="00862086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в электронной форме;</w:t>
      </w:r>
    </w:p>
    <w:p w:rsidR="00526FB6" w:rsidRPr="00862086" w:rsidRDefault="00DE7695" w:rsidP="00526FB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и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нформирование законных представителей, </w:t>
      </w:r>
      <w:r w:rsidR="00C973ED" w:rsidRPr="00862086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об учебно-тренировочном</w:t>
      </w:r>
      <w:r w:rsidR="00F85B03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/ 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>трениров</w:t>
      </w:r>
      <w:r w:rsidR="00F85B03" w:rsidRPr="00862086">
        <w:rPr>
          <w:rFonts w:ascii="Times New Roman" w:hAnsi="Times New Roman"/>
          <w:color w:val="000000" w:themeColor="text1"/>
          <w:sz w:val="12"/>
          <w:szCs w:val="12"/>
        </w:rPr>
        <w:t>очном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процессе </w:t>
      </w:r>
      <w:r w:rsidR="00C973ED" w:rsidRPr="00862086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="00AC25B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. </w:t>
      </w:r>
    </w:p>
    <w:p w:rsidR="00DF2482" w:rsidRPr="00862086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b/>
          <w:color w:val="000000" w:themeColor="text1"/>
          <w:sz w:val="12"/>
          <w:szCs w:val="12"/>
        </w:rPr>
        <w:t xml:space="preserve">Даю согласие </w:t>
      </w:r>
    </w:p>
    <w:p w:rsidR="00DF2482" w:rsidRPr="00862086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на обеспечение п</w:t>
      </w:r>
      <w:r w:rsidR="00775A92" w:rsidRPr="00862086">
        <w:rPr>
          <w:rFonts w:ascii="Times New Roman" w:hAnsi="Times New Roman"/>
          <w:color w:val="000000" w:themeColor="text1"/>
          <w:sz w:val="12"/>
          <w:szCs w:val="12"/>
        </w:rPr>
        <w:t>ередачи уполномоченным Операторо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м лицом (</w:t>
      </w:r>
      <w:r w:rsidR="00F7131E" w:rsidRPr="00862086">
        <w:rPr>
          <w:rFonts w:ascii="Times New Roman" w:hAnsi="Times New Roman"/>
          <w:sz w:val="12"/>
          <w:szCs w:val="12"/>
        </w:rPr>
        <w:t xml:space="preserve">АО «Мой спорт» </w:t>
      </w:r>
      <w:r w:rsidR="00F7131E" w:rsidRPr="00862086">
        <w:rPr>
          <w:rFonts w:ascii="Times New Roman" w:eastAsia="Times New Roman" w:hAnsi="Times New Roman"/>
          <w:sz w:val="12"/>
          <w:szCs w:val="12"/>
        </w:rPr>
        <w:t>119435, город Москва, Малая Пироговская ул, д. 18 стр. 1, этаж 1 помещ./ ком. II/ 1</w:t>
      </w:r>
      <w:r w:rsidR="00F7131E" w:rsidRPr="00862086">
        <w:rPr>
          <w:rFonts w:ascii="Times New Roman" w:hAnsi="Times New Roman"/>
          <w:sz w:val="12"/>
          <w:szCs w:val="12"/>
        </w:rPr>
        <w:t>. Реквизиты: ИНН 7813652372 КПП 770401001 ОГРН 1217800052722)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) моих персональных данных согласно перечню:</w:t>
      </w:r>
    </w:p>
    <w:tbl>
      <w:tblPr>
        <w:tblStyle w:val="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57"/>
        <w:gridCol w:w="1158"/>
        <w:gridCol w:w="1158"/>
        <w:gridCol w:w="1157"/>
        <w:gridCol w:w="1158"/>
        <w:gridCol w:w="1158"/>
      </w:tblGrid>
      <w:tr w:rsidR="00186F2F" w:rsidRPr="00EF0D21" w:rsidTr="009A0AF8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№ п/п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Состав передаваемых персональных данных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186F2F" w:rsidRPr="00EF0D21" w:rsidTr="009A0A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 xml:space="preserve">1 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2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 xml:space="preserve">3 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4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5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упол-номо-ченное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6  и 7</w:t>
            </w:r>
          </w:p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упол-номо-ченныее лица</w:t>
            </w:r>
          </w:p>
        </w:tc>
      </w:tr>
      <w:tr w:rsidR="00186F2F" w:rsidRPr="00EF0D21" w:rsidTr="009A0AF8">
        <w:tc>
          <w:tcPr>
            <w:tcW w:w="567" w:type="dxa"/>
          </w:tcPr>
          <w:p w:rsidR="00186F2F" w:rsidRPr="00EF0D21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1.</w:t>
            </w:r>
          </w:p>
        </w:tc>
        <w:tc>
          <w:tcPr>
            <w:tcW w:w="2552" w:type="dxa"/>
          </w:tcPr>
          <w:p w:rsidR="00186F2F" w:rsidRPr="00EF0D21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EF0D21" w:rsidTr="009A0AF8">
        <w:tc>
          <w:tcPr>
            <w:tcW w:w="567" w:type="dxa"/>
          </w:tcPr>
          <w:p w:rsidR="00186F2F" w:rsidRPr="00EF0D21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2.</w:t>
            </w:r>
          </w:p>
        </w:tc>
        <w:tc>
          <w:tcPr>
            <w:tcW w:w="2552" w:type="dxa"/>
          </w:tcPr>
          <w:p w:rsidR="00186F2F" w:rsidRPr="00EF0D21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  <w:lang w:val="ru"/>
              </w:rPr>
              <w:t>Число, месяц, год рождения</w:t>
            </w:r>
            <w:ins w:id="0" w:author="Никишин Дмитрий" w:date="2023-09-20T16:52:00Z">
              <w:r w:rsidRPr="00EF0D21">
                <w:rPr>
                  <w:rFonts w:ascii="Times New Roman" w:hAnsi="Times New Roman"/>
                  <w:sz w:val="10"/>
                  <w:szCs w:val="10"/>
                  <w:lang w:val="ru"/>
                </w:rPr>
                <w:t>, место рождения</w:t>
              </w:r>
            </w:ins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EF0D21" w:rsidTr="009A0AF8">
        <w:tc>
          <w:tcPr>
            <w:tcW w:w="567" w:type="dxa"/>
          </w:tcPr>
          <w:p w:rsidR="00186F2F" w:rsidRPr="00EF0D21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3.</w:t>
            </w:r>
          </w:p>
        </w:tc>
        <w:tc>
          <w:tcPr>
            <w:tcW w:w="2552" w:type="dxa"/>
          </w:tcPr>
          <w:p w:rsidR="00186F2F" w:rsidRPr="00EF0D21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  <w:lang w:val="ru"/>
              </w:rPr>
              <w:t>Пол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EF0D21" w:rsidTr="009A0AF8">
        <w:tc>
          <w:tcPr>
            <w:tcW w:w="567" w:type="dxa"/>
          </w:tcPr>
          <w:p w:rsidR="00186F2F" w:rsidRPr="00EF0D21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4.</w:t>
            </w:r>
          </w:p>
        </w:tc>
        <w:tc>
          <w:tcPr>
            <w:tcW w:w="2552" w:type="dxa"/>
          </w:tcPr>
          <w:p w:rsidR="00186F2F" w:rsidRPr="00EF0D21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EF0D21" w:rsidTr="009A0AF8">
        <w:tc>
          <w:tcPr>
            <w:tcW w:w="567" w:type="dxa"/>
          </w:tcPr>
          <w:p w:rsidR="00186F2F" w:rsidRPr="00EF0D21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5.</w:t>
            </w:r>
          </w:p>
        </w:tc>
        <w:tc>
          <w:tcPr>
            <w:tcW w:w="2552" w:type="dxa"/>
          </w:tcPr>
          <w:p w:rsidR="00186F2F" w:rsidRPr="00EF0D21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EF0D21">
              <w:rPr>
                <w:rFonts w:ascii="Times New Roman" w:hAnsi="Times New Roman"/>
                <w:sz w:val="10"/>
                <w:szCs w:val="10"/>
              </w:rPr>
              <w:t>Вид родственной связи с ребенком</w:t>
            </w: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EF0D21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F0D21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6.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  <w:lang w:val="ru"/>
              </w:rPr>
              <w:t>Номер контактного телефона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7.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  <w:lang w:val="ru"/>
              </w:rPr>
              <w:t>E-mail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8.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СНИЛС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9.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10.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Адрес</w:t>
            </w:r>
            <w:r w:rsidRPr="00186F2F">
              <w:rPr>
                <w:rFonts w:ascii="Times New Roman" w:hAnsi="Times New Roman"/>
                <w:sz w:val="10"/>
                <w:szCs w:val="10"/>
                <w:lang w:val="ru"/>
              </w:rPr>
              <w:t xml:space="preserve"> фактического проживания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  <w:r w:rsidRPr="00186F2F">
              <w:rPr>
                <w:rFonts w:ascii="Times New Roman" w:hAnsi="Times New Roman"/>
                <w:sz w:val="10"/>
                <w:szCs w:val="10"/>
              </w:rPr>
              <w:t>11</w:t>
            </w:r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rFonts w:ascii="Times New Roman" w:hAnsi="Times New Roman"/>
                <w:sz w:val="10"/>
                <w:szCs w:val="10"/>
              </w:rPr>
            </w:pPr>
            <w:ins w:id="1" w:author="Никишин Дмитрий" w:date="2023-09-20T16:51:00Z">
              <w:r w:rsidRPr="00186F2F">
                <w:rPr>
                  <w:rFonts w:ascii="Times New Roman" w:hAnsi="Times New Roman"/>
                  <w:sz w:val="10"/>
                  <w:szCs w:val="10"/>
                </w:rPr>
                <w:t>Гражданство</w:t>
              </w:r>
            </w:ins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ins w:id="2" w:author="Никишин Дмитрий" w:date="2023-09-20T16:51:00Z">
              <w:r w:rsidRPr="00186F2F">
                <w:rPr>
                  <w:rFonts w:ascii="Times New Roman" w:hAnsi="Times New Roman"/>
                  <w:b/>
                  <w:sz w:val="10"/>
                  <w:szCs w:val="10"/>
                </w:rPr>
                <w:t>+</w:t>
              </w:r>
            </w:ins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86F2F"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+</w:t>
            </w:r>
          </w:p>
        </w:tc>
      </w:tr>
      <w:tr w:rsidR="00186F2F" w:rsidRPr="00186F2F" w:rsidTr="009A0AF8">
        <w:tc>
          <w:tcPr>
            <w:tcW w:w="567" w:type="dxa"/>
          </w:tcPr>
          <w:p w:rsidR="00186F2F" w:rsidRPr="00186F2F" w:rsidRDefault="00186F2F" w:rsidP="009A0AF8">
            <w:pPr>
              <w:jc w:val="right"/>
              <w:rPr>
                <w:ins w:id="3" w:author="Никишин Дмитрий" w:date="2023-09-20T16:51:00Z"/>
                <w:rFonts w:ascii="Times New Roman" w:hAnsi="Times New Roman"/>
                <w:sz w:val="10"/>
                <w:szCs w:val="10"/>
              </w:rPr>
            </w:pPr>
            <w:ins w:id="4" w:author="Никишин Дмитрий" w:date="2023-09-20T16:51:00Z">
              <w:r w:rsidRPr="00186F2F">
                <w:rPr>
                  <w:rFonts w:ascii="Times New Roman" w:hAnsi="Times New Roman"/>
                  <w:sz w:val="10"/>
                  <w:szCs w:val="10"/>
                </w:rPr>
                <w:t>12</w:t>
              </w:r>
            </w:ins>
          </w:p>
        </w:tc>
        <w:tc>
          <w:tcPr>
            <w:tcW w:w="2552" w:type="dxa"/>
          </w:tcPr>
          <w:p w:rsidR="00186F2F" w:rsidRPr="00186F2F" w:rsidRDefault="00186F2F" w:rsidP="009A0AF8">
            <w:pPr>
              <w:rPr>
                <w:ins w:id="5" w:author="Никишин Дмитрий" w:date="2023-09-20T16:51:00Z"/>
                <w:rFonts w:ascii="Times New Roman" w:hAnsi="Times New Roman"/>
                <w:sz w:val="10"/>
                <w:szCs w:val="10"/>
              </w:rPr>
            </w:pPr>
            <w:ins w:id="6" w:author="Никишин Дмитрий" w:date="2023-09-20T16:51:00Z">
              <w:r w:rsidRPr="00186F2F">
                <w:rPr>
                  <w:rFonts w:ascii="Times New Roman" w:hAnsi="Times New Roman"/>
                  <w:sz w:val="10"/>
                  <w:szCs w:val="10"/>
                </w:rPr>
                <w:t xml:space="preserve">Паспортные данные </w:t>
              </w:r>
            </w:ins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7" w:author="Никишин Дмитрий" w:date="2023-09-20T16:51:00Z"/>
                <w:rFonts w:ascii="Times New Roman" w:hAnsi="Times New Roman"/>
                <w:b/>
                <w:sz w:val="10"/>
                <w:szCs w:val="10"/>
              </w:rPr>
            </w:pPr>
            <w:ins w:id="8" w:author="Никишин Дмитрий" w:date="2023-09-20T16:51:00Z">
              <w:r w:rsidRPr="00186F2F">
                <w:rPr>
                  <w:rFonts w:ascii="Times New Roman" w:hAnsi="Times New Roman"/>
                  <w:b/>
                  <w:sz w:val="10"/>
                  <w:szCs w:val="10"/>
                </w:rPr>
                <w:t>+</w:t>
              </w:r>
            </w:ins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9" w:author="Никишин Дмитрий" w:date="2023-09-20T16:51:00Z"/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10" w:author="Никишин Дмитрий" w:date="2023-09-20T16:51:00Z"/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11" w:author="Никишин Дмитрий" w:date="2023-09-20T16:51:00Z"/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12" w:author="Никишин Дмитрий" w:date="2023-09-20T16:51:00Z"/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auto"/>
          </w:tcPr>
          <w:p w:rsidR="00186F2F" w:rsidRPr="00186F2F" w:rsidRDefault="00186F2F" w:rsidP="009A0AF8">
            <w:pPr>
              <w:jc w:val="center"/>
              <w:rPr>
                <w:ins w:id="13" w:author="Никишин Дмитрий" w:date="2023-09-20T16:51:00Z"/>
                <w:rFonts w:ascii="Times New Roman" w:hAnsi="Times New Roman"/>
                <w:b/>
                <w:sz w:val="10"/>
                <w:szCs w:val="10"/>
                <w:lang w:val="en-US"/>
              </w:rPr>
            </w:pPr>
            <w:ins w:id="14" w:author="Никишин Дмитрий" w:date="2023-09-20T16:52:00Z">
              <w:r w:rsidRPr="00186F2F">
                <w:rPr>
                  <w:rFonts w:ascii="Times New Roman" w:hAnsi="Times New Roman"/>
                  <w:b/>
                  <w:sz w:val="10"/>
                  <w:szCs w:val="10"/>
                  <w:lang w:val="en-US"/>
                </w:rPr>
                <w:t>+</w:t>
              </w:r>
            </w:ins>
          </w:p>
        </w:tc>
      </w:tr>
    </w:tbl>
    <w:p w:rsidR="00D14635" w:rsidRPr="00186F2F" w:rsidRDefault="00D14635" w:rsidP="00D1463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  <w:r w:rsidRPr="00186F2F">
        <w:rPr>
          <w:rFonts w:ascii="Times New Roman" w:eastAsia="Times New Roman" w:hAnsi="Times New Roman"/>
          <w:sz w:val="12"/>
          <w:szCs w:val="12"/>
        </w:rPr>
        <w:t>следующим уполномоченным лицам:</w:t>
      </w:r>
    </w:p>
    <w:p w:rsidR="00D14635" w:rsidRPr="00186F2F" w:rsidRDefault="00D14635" w:rsidP="00D14635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МИНСПОРТ РОССИИ, г. Москва, ул. Казакова, д. 18. Реквизиты: ИНН 7703771271, ОГРН 1127746520824, КПП 770901001</w:t>
      </w:r>
    </w:p>
    <w:p w:rsidR="00D14635" w:rsidRPr="00862086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в целях: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862086">
        <w:rPr>
          <w:rFonts w:ascii="Times New Roman" w:hAnsi="Times New Roman"/>
          <w:sz w:val="10"/>
          <w:szCs w:val="10"/>
        </w:rPr>
        <w:t xml:space="preserve">от 5 до 18 лет (17 лет включительно) </w:t>
      </w:r>
      <w:r w:rsidRPr="00862086">
        <w:rPr>
          <w:rFonts w:ascii="Times New Roman" w:eastAsia="Times New Roman" w:hAnsi="Times New Roman"/>
          <w:sz w:val="10"/>
          <w:szCs w:val="1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присвоения спортивных и почетных званий;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14635" w:rsidRPr="00862086" w:rsidRDefault="00D14635" w:rsidP="00862086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:rsidR="00D14635" w:rsidRPr="00862086" w:rsidRDefault="00D14635" w:rsidP="00862086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D14635" w:rsidRPr="00862086" w:rsidRDefault="00D14635" w:rsidP="00862086">
      <w:pPr>
        <w:pStyle w:val="a5"/>
        <w:numPr>
          <w:ilvl w:val="0"/>
          <w:numId w:val="37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862086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862086">
        <w:rPr>
          <w:rFonts w:ascii="Times New Roman" w:eastAsia="Times New Roman" w:hAnsi="Times New Roman"/>
          <w:sz w:val="10"/>
          <w:szCs w:val="10"/>
        </w:rPr>
        <w:t>.</w:t>
      </w:r>
    </w:p>
    <w:p w:rsidR="00D14635" w:rsidRPr="00862086" w:rsidRDefault="008D04CD" w:rsidP="00862086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Департамент общего </w:t>
      </w:r>
      <w:r w:rsidR="00D14635" w:rsidRPr="00862086">
        <w:rPr>
          <w:rFonts w:ascii="Times New Roman" w:eastAsia="Times New Roman" w:hAnsi="Times New Roman"/>
          <w:sz w:val="10"/>
          <w:szCs w:val="10"/>
        </w:rPr>
        <w:t>образования</w:t>
      </w:r>
      <w:r w:rsidR="008E5F0A" w:rsidRPr="00862086">
        <w:rPr>
          <w:rFonts w:ascii="Times New Roman" w:eastAsia="Times New Roman" w:hAnsi="Times New Roman"/>
          <w:sz w:val="10"/>
          <w:szCs w:val="10"/>
        </w:rPr>
        <w:t>,</w:t>
      </w:r>
      <w:r w:rsidR="00D14635"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 xml:space="preserve">634069, Томская область, г. Томск, пр. Ленина, 111, ОГРН </w:t>
      </w:r>
      <w:r w:rsidRPr="00862086">
        <w:rPr>
          <w:rFonts w:ascii="Times New Roman" w:hAnsi="Times New Roman"/>
          <w:sz w:val="10"/>
          <w:szCs w:val="10"/>
          <w:shd w:val="clear" w:color="auto" w:fill="F1F2F3"/>
        </w:rPr>
        <w:t xml:space="preserve">1037000082778, ИНН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Pr="00862086">
        <w:rPr>
          <w:rFonts w:ascii="Times New Roman" w:hAnsi="Times New Roman"/>
          <w:sz w:val="10"/>
          <w:szCs w:val="10"/>
          <w:shd w:val="clear" w:color="auto" w:fill="F1F2F3"/>
        </w:rPr>
        <w:t>7021022030</w:t>
      </w:r>
      <w:r w:rsidRPr="00862086">
        <w:rPr>
          <w:rFonts w:ascii="Times New Roman" w:eastAsia="Times New Roman" w:hAnsi="Times New Roman"/>
          <w:sz w:val="10"/>
          <w:szCs w:val="10"/>
        </w:rPr>
        <w:t>, КПП</w:t>
      </w:r>
      <w:r w:rsidR="008E5F0A" w:rsidRPr="00862086">
        <w:rPr>
          <w:rFonts w:ascii="Times New Roman" w:eastAsia="Times New Roman" w:hAnsi="Times New Roman"/>
          <w:sz w:val="10"/>
          <w:szCs w:val="10"/>
        </w:rPr>
        <w:t xml:space="preserve"> 701701001,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="00D14635" w:rsidRPr="00862086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D14635" w:rsidRPr="00862086" w:rsidRDefault="00D14635" w:rsidP="00862086">
      <w:pPr>
        <w:pStyle w:val="a5"/>
        <w:numPr>
          <w:ilvl w:val="0"/>
          <w:numId w:val="37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862086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862086">
        <w:rPr>
          <w:rFonts w:ascii="Times New Roman" w:eastAsia="Times New Roman" w:hAnsi="Times New Roman"/>
          <w:sz w:val="10"/>
          <w:szCs w:val="10"/>
        </w:rPr>
        <w:t>.</w:t>
      </w:r>
    </w:p>
    <w:p w:rsidR="00D14635" w:rsidRPr="00862086" w:rsidRDefault="008D04CD" w:rsidP="00862086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Управление </w:t>
      </w:r>
      <w:r w:rsidR="00D14635"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физической культуры и спорта администрации Города Томска,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634003</w:t>
      </w:r>
      <w:r w:rsidR="008E5F0A" w:rsidRPr="00862086">
        <w:rPr>
          <w:rFonts w:ascii="Times New Roman" w:hAnsi="Times New Roman"/>
          <w:sz w:val="10"/>
          <w:szCs w:val="10"/>
          <w:shd w:val="clear" w:color="auto" w:fill="FFFFFF"/>
        </w:rPr>
        <w:t>,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 xml:space="preserve"> </w:t>
      </w:r>
      <w:r w:rsidR="008E5F0A" w:rsidRPr="00862086">
        <w:rPr>
          <w:rFonts w:ascii="Times New Roman" w:eastAsia="Times New Roman" w:hAnsi="Times New Roman"/>
          <w:sz w:val="10"/>
          <w:szCs w:val="10"/>
        </w:rPr>
        <w:t xml:space="preserve">Томская область,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 xml:space="preserve">г. Томск, ул. Белозерская, 24, ОГРН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1097017000068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7017230598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, КПП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701701001</w:t>
      </w:r>
      <w:r w:rsidR="008E6ACB" w:rsidRPr="00862086">
        <w:rPr>
          <w:rFonts w:ascii="Times New Roman" w:hAnsi="Times New Roman"/>
          <w:sz w:val="10"/>
          <w:szCs w:val="10"/>
          <w:shd w:val="clear" w:color="auto" w:fill="FFFFFF"/>
        </w:rPr>
        <w:t>,</w:t>
      </w:r>
      <w:r w:rsidR="008E5F0A" w:rsidRPr="00862086">
        <w:rPr>
          <w:rFonts w:ascii="Times New Roman" w:hAnsi="Times New Roman"/>
          <w:color w:val="35383B"/>
          <w:sz w:val="10"/>
          <w:szCs w:val="10"/>
          <w:shd w:val="clear" w:color="auto" w:fill="FFFFFF"/>
        </w:rPr>
        <w:t xml:space="preserve"> </w:t>
      </w:r>
      <w:r w:rsidR="00D14635" w:rsidRPr="00862086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862086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862086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D14635" w:rsidRPr="00862086" w:rsidRDefault="00D14635" w:rsidP="00862086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D14635" w:rsidRPr="00862086" w:rsidRDefault="00D14635" w:rsidP="00862086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D14635" w:rsidRPr="00862086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14635" w:rsidRDefault="00D14635" w:rsidP="00862086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приема и обработки заявок на участие в спортивных и физкультурных мероприятиях.</w:t>
      </w:r>
    </w:p>
    <w:p w:rsidR="00186F2F" w:rsidRPr="00862086" w:rsidRDefault="00186F2F" w:rsidP="00186F2F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Департамент 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по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молодежной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политике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, физической культуре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и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спорту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Томской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> </w:t>
      </w:r>
      <w:r w:rsidRPr="00862086">
        <w:rPr>
          <w:rFonts w:ascii="Times New Roman" w:hAnsi="Times New Roman"/>
          <w:bCs/>
          <w:sz w:val="10"/>
          <w:szCs w:val="10"/>
          <w:shd w:val="clear" w:color="auto" w:fill="FBFBFB"/>
        </w:rPr>
        <w:t>области</w:t>
      </w:r>
      <w:r w:rsidRPr="00862086">
        <w:rPr>
          <w:rFonts w:ascii="Times New Roman" w:hAnsi="Times New Roman"/>
          <w:sz w:val="10"/>
          <w:szCs w:val="10"/>
          <w:shd w:val="clear" w:color="auto" w:fill="FBFBFB"/>
        </w:rPr>
        <w:t xml:space="preserve">,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 xml:space="preserve">634029, Томская область, г. Томск, ул. Герцена, 8, ОГРН </w:t>
      </w:r>
      <w:r w:rsidRPr="00862086">
        <w:rPr>
          <w:rFonts w:ascii="Times New Roman" w:hAnsi="Times New Roman"/>
          <w:sz w:val="10"/>
          <w:szCs w:val="10"/>
          <w:shd w:val="clear" w:color="auto" w:fill="F1F2F3"/>
        </w:rPr>
        <w:t>1037000122697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>7017071789,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 КПП </w:t>
      </w:r>
      <w:r w:rsidRPr="00862086">
        <w:rPr>
          <w:rFonts w:ascii="Times New Roman" w:hAnsi="Times New Roman"/>
          <w:sz w:val="10"/>
          <w:szCs w:val="10"/>
          <w:shd w:val="clear" w:color="auto" w:fill="FFFFFF"/>
        </w:rPr>
        <w:t xml:space="preserve">701701001, </w:t>
      </w:r>
      <w:r w:rsidRPr="00862086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862086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862086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186F2F" w:rsidRPr="00862086" w:rsidRDefault="00186F2F" w:rsidP="00186F2F">
      <w:pPr>
        <w:pStyle w:val="a5"/>
        <w:numPr>
          <w:ilvl w:val="0"/>
          <w:numId w:val="3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eastAsia="Times New Roman" w:hAnsi="Times New Roman"/>
          <w:sz w:val="10"/>
          <w:szCs w:val="10"/>
        </w:rPr>
      </w:pPr>
      <w:r w:rsidRPr="00862086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186F2F" w:rsidRPr="00186F2F" w:rsidRDefault="00186F2F" w:rsidP="00186F2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7.</w:t>
      </w:r>
      <w:r w:rsidRPr="00186F2F">
        <w:rPr>
          <w:rFonts w:ascii="Times New Roman" w:eastAsia="Times New Roman" w:hAnsi="Times New Roman"/>
          <w:sz w:val="10"/>
          <w:szCs w:val="10"/>
        </w:rPr>
        <w:tab/>
      </w:r>
      <w:r>
        <w:rPr>
          <w:rFonts w:ascii="Times New Roman" w:eastAsia="Times New Roman" w:hAnsi="Times New Roman"/>
          <w:sz w:val="10"/>
          <w:szCs w:val="10"/>
        </w:rPr>
        <w:t>РОССИЙСКАЯ ФЕДЕРАЦИЯ БАСКЕТБОЛА.</w:t>
      </w:r>
      <w:r w:rsidRPr="00186F2F">
        <w:rPr>
          <w:rFonts w:ascii="Times New Roman" w:eastAsia="Times New Roman" w:hAnsi="Times New Roman"/>
          <w:sz w:val="10"/>
          <w:szCs w:val="10"/>
        </w:rPr>
        <w:t xml:space="preserve"> Юридический адрес: 11999</w:t>
      </w:r>
      <w:r>
        <w:rPr>
          <w:rFonts w:ascii="Times New Roman" w:eastAsia="Times New Roman" w:hAnsi="Times New Roman"/>
          <w:sz w:val="10"/>
          <w:szCs w:val="10"/>
        </w:rPr>
        <w:t>1,</w:t>
      </w:r>
      <w:r w:rsidRPr="00186F2F">
        <w:rPr>
          <w:rFonts w:ascii="Times New Roman" w:eastAsia="Times New Roman" w:hAnsi="Times New Roman"/>
          <w:sz w:val="10"/>
          <w:szCs w:val="10"/>
        </w:rPr>
        <w:t xml:space="preserve"> г. Москва, наб. Лужнецкая, д</w:t>
      </w:r>
      <w:r>
        <w:rPr>
          <w:rFonts w:ascii="Times New Roman" w:eastAsia="Times New Roman" w:hAnsi="Times New Roman"/>
          <w:sz w:val="10"/>
          <w:szCs w:val="10"/>
        </w:rPr>
        <w:t>.8, 1, ИНН 77040058497</w:t>
      </w:r>
      <w:r w:rsidRPr="00186F2F">
        <w:rPr>
          <w:rFonts w:ascii="Times New Roman" w:eastAsia="Times New Roman" w:hAnsi="Times New Roman"/>
          <w:sz w:val="10"/>
          <w:szCs w:val="10"/>
        </w:rPr>
        <w:t xml:space="preserve">, КПП 770401001 (в том числе для передачи сведений  через программы для ЭВМ «АИС «Мой спорт» и/или иных программ для ЭВМ, созданных и /или эксплуатируемых    АО «Мой спорт» )   в целях: </w:t>
      </w:r>
    </w:p>
    <w:p w:rsidR="00186F2F" w:rsidRPr="00186F2F" w:rsidRDefault="00186F2F" w:rsidP="00186F2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 (в части футбола);</w:t>
      </w:r>
    </w:p>
    <w:p w:rsidR="00186F2F" w:rsidRPr="00186F2F" w:rsidRDefault="00186F2F" w:rsidP="00186F2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физической культ</w:t>
      </w:r>
      <w:r>
        <w:rPr>
          <w:rFonts w:ascii="Times New Roman" w:eastAsia="Times New Roman" w:hAnsi="Times New Roman"/>
          <w:sz w:val="10"/>
          <w:szCs w:val="10"/>
        </w:rPr>
        <w:t>урой и спортом</w:t>
      </w:r>
      <w:r w:rsidRPr="00186F2F">
        <w:rPr>
          <w:rFonts w:ascii="Times New Roman" w:eastAsia="Times New Roman" w:hAnsi="Times New Roman"/>
          <w:sz w:val="10"/>
          <w:szCs w:val="10"/>
        </w:rPr>
        <w:t>;</w:t>
      </w:r>
    </w:p>
    <w:p w:rsidR="00186F2F" w:rsidRPr="00186F2F" w:rsidRDefault="00186F2F" w:rsidP="00186F2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приема и обработки заявок на участие в спортивных и физкультурн</w:t>
      </w:r>
      <w:r>
        <w:rPr>
          <w:rFonts w:ascii="Times New Roman" w:eastAsia="Times New Roman" w:hAnsi="Times New Roman"/>
          <w:sz w:val="10"/>
          <w:szCs w:val="10"/>
        </w:rPr>
        <w:t>ых мероприятиях</w:t>
      </w:r>
      <w:r w:rsidRPr="00186F2F">
        <w:rPr>
          <w:rFonts w:ascii="Times New Roman" w:eastAsia="Times New Roman" w:hAnsi="Times New Roman"/>
          <w:sz w:val="10"/>
          <w:szCs w:val="10"/>
        </w:rPr>
        <w:t>.</w:t>
      </w:r>
    </w:p>
    <w:p w:rsidR="00186F2F" w:rsidRPr="00862086" w:rsidRDefault="00186F2F" w:rsidP="00186F2F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</w:p>
    <w:p w:rsidR="00FA5D8E" w:rsidRPr="00862086" w:rsidRDefault="00457842" w:rsidP="0045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413D0B" w:rsidRPr="00862086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>Даю свое согласие на хранение указанных персональных данных в соответствующих архивах Оператора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и/или Уполномоченного лица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в течение срока, установленного законодател</w:t>
      </w:r>
      <w:bookmarkStart w:id="15" w:name="_GoBack"/>
      <w:bookmarkEnd w:id="15"/>
      <w:r w:rsidRPr="00862086">
        <w:rPr>
          <w:rFonts w:ascii="Times New Roman" w:hAnsi="Times New Roman"/>
          <w:color w:val="000000" w:themeColor="text1"/>
          <w:sz w:val="12"/>
          <w:szCs w:val="12"/>
        </w:rPr>
        <w:t>ьством РФ.</w:t>
      </w:r>
    </w:p>
    <w:p w:rsidR="00413D0B" w:rsidRPr="00862086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Оператора 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по почте заказным письмом с уведомлением о вручении, либо вручен лично под расписку представителю</w:t>
      </w:r>
      <w:r w:rsidR="00DE7695" w:rsidRPr="00862086">
        <w:rPr>
          <w:rFonts w:ascii="Times New Roman" w:hAnsi="Times New Roman"/>
          <w:color w:val="000000" w:themeColor="text1"/>
          <w:sz w:val="12"/>
          <w:szCs w:val="12"/>
        </w:rPr>
        <w:t xml:space="preserve"> Оператора</w:t>
      </w:r>
      <w:r w:rsidRPr="00862086">
        <w:rPr>
          <w:rFonts w:ascii="Times New Roman" w:hAnsi="Times New Roman"/>
          <w:color w:val="000000" w:themeColor="text1"/>
          <w:sz w:val="12"/>
          <w:szCs w:val="12"/>
        </w:rPr>
        <w:t>.</w:t>
      </w:r>
    </w:p>
    <w:p w:rsidR="004749E1" w:rsidRPr="0086208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FE5BC3" w:rsidRPr="00862086" w:rsidRDefault="004749E1" w:rsidP="008620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862086">
        <w:rPr>
          <w:rFonts w:ascii="Times New Roman" w:hAnsi="Times New Roman"/>
          <w:color w:val="000000" w:themeColor="text1"/>
          <w:sz w:val="16"/>
          <w:szCs w:val="16"/>
        </w:rPr>
        <w:t>«___» ____________ 20___г.                                                   ________________________________</w:t>
      </w:r>
      <w:r w:rsidR="00862086" w:rsidRPr="00862086">
        <w:rPr>
          <w:rFonts w:ascii="Times New Roman" w:hAnsi="Times New Roman"/>
          <w:color w:val="000000" w:themeColor="text1"/>
          <w:sz w:val="16"/>
          <w:szCs w:val="16"/>
        </w:rPr>
        <w:t xml:space="preserve">  (</w:t>
      </w:r>
      <w:r w:rsidRPr="00862086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>П</w:t>
      </w:r>
      <w:r w:rsidR="00862086" w:rsidRPr="00862086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>одпись )</w:t>
      </w:r>
      <w:r w:rsidRPr="00862086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 xml:space="preserve">       </w:t>
      </w:r>
    </w:p>
    <w:sectPr w:rsidR="00FE5BC3" w:rsidRPr="00862086" w:rsidSect="00186F2F">
      <w:footnotePr>
        <w:numFmt w:val="chicago"/>
      </w:footnotePr>
      <w:endnotePr>
        <w:numFmt w:val="chicago"/>
      </w:endnotePr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53" w:rsidRDefault="00471E53" w:rsidP="004749E1">
      <w:pPr>
        <w:spacing w:after="0" w:line="240" w:lineRule="auto"/>
      </w:pPr>
      <w:r>
        <w:separator/>
      </w:r>
    </w:p>
  </w:endnote>
  <w:endnote w:type="continuationSeparator" w:id="0">
    <w:p w:rsidR="00471E53" w:rsidRDefault="00471E53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53" w:rsidRDefault="00471E53" w:rsidP="004749E1">
      <w:pPr>
        <w:spacing w:after="0" w:line="240" w:lineRule="auto"/>
      </w:pPr>
      <w:r>
        <w:separator/>
      </w:r>
    </w:p>
  </w:footnote>
  <w:footnote w:type="continuationSeparator" w:id="0">
    <w:p w:rsidR="00471E53" w:rsidRDefault="00471E53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5F5755"/>
    <w:multiLevelType w:val="multilevel"/>
    <w:tmpl w:val="3C701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3FB8432E"/>
    <w:multiLevelType w:val="hybridMultilevel"/>
    <w:tmpl w:val="C9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2"/>
  </w:num>
  <w:num w:numId="4">
    <w:abstractNumId w:val="32"/>
  </w:num>
  <w:num w:numId="5">
    <w:abstractNumId w:val="18"/>
  </w:num>
  <w:num w:numId="6">
    <w:abstractNumId w:val="30"/>
  </w:num>
  <w:num w:numId="7">
    <w:abstractNumId w:val="4"/>
  </w:num>
  <w:num w:numId="8">
    <w:abstractNumId w:val="5"/>
  </w:num>
  <w:num w:numId="9">
    <w:abstractNumId w:val="29"/>
  </w:num>
  <w:num w:numId="10">
    <w:abstractNumId w:val="36"/>
  </w:num>
  <w:num w:numId="11">
    <w:abstractNumId w:val="31"/>
  </w:num>
  <w:num w:numId="12">
    <w:abstractNumId w:val="24"/>
  </w:num>
  <w:num w:numId="13">
    <w:abstractNumId w:val="35"/>
  </w:num>
  <w:num w:numId="14">
    <w:abstractNumId w:val="8"/>
  </w:num>
  <w:num w:numId="15">
    <w:abstractNumId w:val="1"/>
  </w:num>
  <w:num w:numId="16">
    <w:abstractNumId w:val="25"/>
  </w:num>
  <w:num w:numId="17">
    <w:abstractNumId w:val="13"/>
  </w:num>
  <w:num w:numId="18">
    <w:abstractNumId w:val="23"/>
  </w:num>
  <w:num w:numId="19">
    <w:abstractNumId w:val="7"/>
  </w:num>
  <w:num w:numId="20">
    <w:abstractNumId w:val="34"/>
  </w:num>
  <w:num w:numId="21">
    <w:abstractNumId w:val="9"/>
  </w:num>
  <w:num w:numId="22">
    <w:abstractNumId w:val="20"/>
  </w:num>
  <w:num w:numId="23">
    <w:abstractNumId w:val="2"/>
  </w:num>
  <w:num w:numId="24">
    <w:abstractNumId w:val="16"/>
  </w:num>
  <w:num w:numId="25">
    <w:abstractNumId w:val="11"/>
  </w:num>
  <w:num w:numId="26">
    <w:abstractNumId w:val="21"/>
  </w:num>
  <w:num w:numId="27">
    <w:abstractNumId w:val="10"/>
  </w:num>
  <w:num w:numId="28">
    <w:abstractNumId w:val="27"/>
  </w:num>
  <w:num w:numId="29">
    <w:abstractNumId w:val="26"/>
  </w:num>
  <w:num w:numId="30">
    <w:abstractNumId w:val="28"/>
  </w:num>
  <w:num w:numId="31">
    <w:abstractNumId w:val="3"/>
  </w:num>
  <w:num w:numId="32">
    <w:abstractNumId w:val="19"/>
  </w:num>
  <w:num w:numId="33">
    <w:abstractNumId w:val="33"/>
  </w:num>
  <w:num w:numId="34">
    <w:abstractNumId w:val="14"/>
  </w:num>
  <w:num w:numId="35">
    <w:abstractNumId w:val="12"/>
  </w:num>
  <w:num w:numId="36">
    <w:abstractNumId w:val="6"/>
  </w:num>
  <w:num w:numId="37">
    <w:abstractNumId w:val="1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EC6BD1"/>
    <w:rsid w:val="000269F0"/>
    <w:rsid w:val="0006421D"/>
    <w:rsid w:val="000A59C5"/>
    <w:rsid w:val="000A5C18"/>
    <w:rsid w:val="000A772C"/>
    <w:rsid w:val="000C5124"/>
    <w:rsid w:val="000C567B"/>
    <w:rsid w:val="000D129C"/>
    <w:rsid w:val="000E1CCD"/>
    <w:rsid w:val="001035B9"/>
    <w:rsid w:val="00107418"/>
    <w:rsid w:val="00115D5B"/>
    <w:rsid w:val="00120DFC"/>
    <w:rsid w:val="00131B85"/>
    <w:rsid w:val="00151B3E"/>
    <w:rsid w:val="001620C4"/>
    <w:rsid w:val="00186F2F"/>
    <w:rsid w:val="00193C22"/>
    <w:rsid w:val="001A0FAE"/>
    <w:rsid w:val="001B002E"/>
    <w:rsid w:val="001B1E27"/>
    <w:rsid w:val="002023DC"/>
    <w:rsid w:val="00212FED"/>
    <w:rsid w:val="00226DB6"/>
    <w:rsid w:val="002407ED"/>
    <w:rsid w:val="00282A0E"/>
    <w:rsid w:val="002C0ABD"/>
    <w:rsid w:val="002E71D7"/>
    <w:rsid w:val="002F78F9"/>
    <w:rsid w:val="00315733"/>
    <w:rsid w:val="003279E8"/>
    <w:rsid w:val="00341EBC"/>
    <w:rsid w:val="00363482"/>
    <w:rsid w:val="00374EC8"/>
    <w:rsid w:val="003915CE"/>
    <w:rsid w:val="00395FDA"/>
    <w:rsid w:val="00397706"/>
    <w:rsid w:val="003A3598"/>
    <w:rsid w:val="003A64D3"/>
    <w:rsid w:val="00413D0B"/>
    <w:rsid w:val="00433C87"/>
    <w:rsid w:val="0044323D"/>
    <w:rsid w:val="004479C1"/>
    <w:rsid w:val="00456210"/>
    <w:rsid w:val="00457842"/>
    <w:rsid w:val="004601D4"/>
    <w:rsid w:val="00471E53"/>
    <w:rsid w:val="004749E1"/>
    <w:rsid w:val="00482B70"/>
    <w:rsid w:val="004B5C1A"/>
    <w:rsid w:val="00501D87"/>
    <w:rsid w:val="00502255"/>
    <w:rsid w:val="005116D5"/>
    <w:rsid w:val="00526FB6"/>
    <w:rsid w:val="005515BD"/>
    <w:rsid w:val="00551846"/>
    <w:rsid w:val="00553370"/>
    <w:rsid w:val="0057713A"/>
    <w:rsid w:val="005B787F"/>
    <w:rsid w:val="005E2E03"/>
    <w:rsid w:val="005F6E3F"/>
    <w:rsid w:val="0062089C"/>
    <w:rsid w:val="006365F8"/>
    <w:rsid w:val="00643CD8"/>
    <w:rsid w:val="006C667B"/>
    <w:rsid w:val="007026F5"/>
    <w:rsid w:val="00702927"/>
    <w:rsid w:val="007046AF"/>
    <w:rsid w:val="00707715"/>
    <w:rsid w:val="0072192D"/>
    <w:rsid w:val="00755E43"/>
    <w:rsid w:val="00775A92"/>
    <w:rsid w:val="00787D6E"/>
    <w:rsid w:val="007A7C4F"/>
    <w:rsid w:val="007C7EE7"/>
    <w:rsid w:val="0083431D"/>
    <w:rsid w:val="00845BE9"/>
    <w:rsid w:val="00862086"/>
    <w:rsid w:val="00863B7F"/>
    <w:rsid w:val="00874C78"/>
    <w:rsid w:val="00880360"/>
    <w:rsid w:val="008942E9"/>
    <w:rsid w:val="008A1BC0"/>
    <w:rsid w:val="008A747E"/>
    <w:rsid w:val="008B294A"/>
    <w:rsid w:val="008B4908"/>
    <w:rsid w:val="008C090C"/>
    <w:rsid w:val="008C4396"/>
    <w:rsid w:val="008D04CD"/>
    <w:rsid w:val="008E5F0A"/>
    <w:rsid w:val="008E6ACB"/>
    <w:rsid w:val="00901FBC"/>
    <w:rsid w:val="00906C43"/>
    <w:rsid w:val="0091479C"/>
    <w:rsid w:val="00915FB4"/>
    <w:rsid w:val="00916F53"/>
    <w:rsid w:val="0091710A"/>
    <w:rsid w:val="00926640"/>
    <w:rsid w:val="009504C5"/>
    <w:rsid w:val="009633B4"/>
    <w:rsid w:val="009C0E32"/>
    <w:rsid w:val="009D26E3"/>
    <w:rsid w:val="009D3DDF"/>
    <w:rsid w:val="009D75FF"/>
    <w:rsid w:val="009E1E24"/>
    <w:rsid w:val="009F54DF"/>
    <w:rsid w:val="00A33058"/>
    <w:rsid w:val="00A5336C"/>
    <w:rsid w:val="00A57A8F"/>
    <w:rsid w:val="00A6665F"/>
    <w:rsid w:val="00A72FD3"/>
    <w:rsid w:val="00A74DA8"/>
    <w:rsid w:val="00A8721D"/>
    <w:rsid w:val="00AB6D4B"/>
    <w:rsid w:val="00AC25B5"/>
    <w:rsid w:val="00AF2C12"/>
    <w:rsid w:val="00B232FF"/>
    <w:rsid w:val="00B31164"/>
    <w:rsid w:val="00B40D49"/>
    <w:rsid w:val="00B51C0C"/>
    <w:rsid w:val="00B7249F"/>
    <w:rsid w:val="00BA2279"/>
    <w:rsid w:val="00BB59EF"/>
    <w:rsid w:val="00BC570F"/>
    <w:rsid w:val="00C7254D"/>
    <w:rsid w:val="00C973ED"/>
    <w:rsid w:val="00CB2A65"/>
    <w:rsid w:val="00CB4D4B"/>
    <w:rsid w:val="00CC05DE"/>
    <w:rsid w:val="00CC62F1"/>
    <w:rsid w:val="00CF245B"/>
    <w:rsid w:val="00D03C65"/>
    <w:rsid w:val="00D042E7"/>
    <w:rsid w:val="00D06393"/>
    <w:rsid w:val="00D14635"/>
    <w:rsid w:val="00D15EE2"/>
    <w:rsid w:val="00D2328B"/>
    <w:rsid w:val="00D255D2"/>
    <w:rsid w:val="00D566EF"/>
    <w:rsid w:val="00D60CAF"/>
    <w:rsid w:val="00D66BCA"/>
    <w:rsid w:val="00D85D6D"/>
    <w:rsid w:val="00DC2B85"/>
    <w:rsid w:val="00DC61F9"/>
    <w:rsid w:val="00DE7695"/>
    <w:rsid w:val="00DF0438"/>
    <w:rsid w:val="00DF2482"/>
    <w:rsid w:val="00E262A0"/>
    <w:rsid w:val="00EA1E04"/>
    <w:rsid w:val="00EC6BD1"/>
    <w:rsid w:val="00EE15A7"/>
    <w:rsid w:val="00EF076D"/>
    <w:rsid w:val="00EF40DA"/>
    <w:rsid w:val="00F30342"/>
    <w:rsid w:val="00F7131E"/>
    <w:rsid w:val="00F85B03"/>
    <w:rsid w:val="00FA5D8E"/>
    <w:rsid w:val="00FB52E6"/>
    <w:rsid w:val="00FD7C22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FE01B-A1B6-4789-950E-9AA2DE0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7DFE-967C-4C65-B668-F7CB83EA9EF0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23A9006C-31CC-4565-9D45-DBD7177C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6F800-5835-49BD-9F34-3F50217D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C67D5-1DB1-4532-8D67-89F04725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баскетбол</cp:lastModifiedBy>
  <cp:revision>10</cp:revision>
  <cp:lastPrinted>2021-12-06T09:47:00Z</cp:lastPrinted>
  <dcterms:created xsi:type="dcterms:W3CDTF">2021-11-24T12:46:00Z</dcterms:created>
  <dcterms:modified xsi:type="dcterms:W3CDTF">2024-03-14T05:52:00Z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